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:rsidTr="1712737C" w14:paraId="5AC80D95" w14:textId="77777777">
        <w:trPr>
          <w:trHeight w:val="300"/>
        </w:trPr>
        <w:tc>
          <w:tcPr>
            <w:tcW w:w="10455" w:type="dxa"/>
            <w:tcMar/>
          </w:tcPr>
          <w:p w:rsidR="7DA8B986" w:rsidP="1712737C" w:rsidRDefault="7DA8B986" w14:paraId="58D76096" w14:textId="58D7A58F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  <w:pPrChange w:author="Usuário Convidado" w:date="2024-10-02T13:14:15.726Z">
                <w:pPr/>
              </w:pPrChange>
            </w:pPr>
            <w:r w:rsidRPr="1712737C" w:rsidR="1712737C">
              <w:rPr>
                <w:b w:val="1"/>
                <w:bCs w:val="1"/>
                <w:sz w:val="28"/>
                <w:szCs w:val="28"/>
                <w:u w:val="single"/>
              </w:rPr>
              <w:t>ANEXO II - REQUERIMENTO DE HABILITAÇÃO DE PESSOA FÍSICA DE</w:t>
            </w:r>
          </w:p>
          <w:p w:rsidR="7DA8B986" w:rsidP="4D12D48B" w:rsidRDefault="7DA8B986" w14:paraId="044A1EA3" w14:textId="01DCB69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4D12D48B">
              <w:rPr>
                <w:b/>
                <w:bCs/>
                <w:sz w:val="28"/>
                <w:szCs w:val="28"/>
                <w:u w:val="single"/>
              </w:rPr>
              <w:t>CANDIDATO(A) OU ELEITOR(A)</w:t>
            </w:r>
          </w:p>
          <w:p w:rsidR="4D12D48B" w:rsidP="4D12D48B" w:rsidRDefault="4D12D48B" w14:paraId="718B3594" w14:textId="07ECEBEE">
            <w:pPr>
              <w:jc w:val="center"/>
              <w:rPr>
                <w:b/>
                <w:bCs/>
                <w:u w:val="single"/>
              </w:rPr>
            </w:pPr>
          </w:p>
          <w:p w:rsidR="7DA8B986" w:rsidP="4D12D48B" w:rsidRDefault="7DA8B986" w14:paraId="3EF6340C" w14:textId="340A31FD">
            <w:pPr>
              <w:jc w:val="both"/>
              <w:rPr>
                <w:i/>
                <w:iCs/>
                <w:sz w:val="20"/>
                <w:szCs w:val="20"/>
              </w:rPr>
            </w:pPr>
            <w:r w:rsidRPr="4D12D48B">
              <w:rPr>
                <w:i/>
                <w:iCs/>
                <w:sz w:val="20"/>
                <w:szCs w:val="20"/>
              </w:rPr>
              <w:t>Atenção: este requerimento é destinado exclusivamente para pessoa física do segmento de Usuários(as) e Trabalhadores(as)</w:t>
            </w:r>
            <w:r w:rsidRPr="4D12D48B" w:rsidR="5D1DE48A">
              <w:rPr>
                <w:i/>
                <w:iCs/>
                <w:sz w:val="20"/>
                <w:szCs w:val="20"/>
              </w:rPr>
              <w:t>.</w:t>
            </w:r>
          </w:p>
          <w:p w:rsidR="00991CC5" w:rsidP="4D12D48B" w:rsidRDefault="00991CC5" w14:paraId="6C5A770A" w14:textId="77777777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4D12D48B" w:rsidP="4D12D48B" w:rsidRDefault="00991CC5" w14:paraId="1D5EE8B4" w14:textId="0AFFCBDD">
            <w:pPr>
              <w:jc w:val="both"/>
              <w:rPr>
                <w:i/>
                <w:iCs/>
                <w:sz w:val="20"/>
                <w:szCs w:val="20"/>
              </w:rPr>
            </w:pPr>
            <w:r w:rsidRPr="00991CC5">
              <w:rPr>
                <w:i/>
                <w:iCs/>
                <w:sz w:val="20"/>
                <w:szCs w:val="20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:rsidR="4D12D48B" w:rsidP="4D12D48B" w:rsidRDefault="4D12D48B" w14:paraId="0CE49541" w14:textId="7D92503F">
      <w:pPr>
        <w:jc w:val="both"/>
      </w:pPr>
    </w:p>
    <w:p w:rsidR="1E9056B7" w:rsidP="6095A596" w:rsidRDefault="1E9056B7" w14:paraId="10BE02D7" w14:textId="0DE4868C">
      <w:pPr>
        <w:jc w:val="right"/>
        <w:rPr>
          <w:rFonts w:ascii="Aptos" w:hAnsi="Aptos" w:eastAsia="Aptos" w:cs="Aptos"/>
        </w:rPr>
      </w:pPr>
      <w:r w:rsidRPr="1712737C" w:rsidR="1712737C">
        <w:rPr>
          <w:rFonts w:ascii="Aptos" w:hAnsi="Aptos" w:eastAsia="Aptos" w:cs="Aptos"/>
          <w:color w:val="000000" w:themeColor="text1" w:themeTint="FF" w:themeShade="FF"/>
        </w:rPr>
        <w:t xml:space="preserve">São Paulo, </w:t>
      </w:r>
      <w:r>
        <w:tab/>
      </w:r>
      <w:r>
        <w:tab/>
      </w:r>
      <w:r w:rsidRPr="1712737C" w:rsidR="1712737C">
        <w:rPr>
          <w:rFonts w:ascii="Aptos" w:hAnsi="Aptos" w:eastAsia="Aptos" w:cs="Aptos"/>
          <w:color w:val="000000" w:themeColor="text1" w:themeTint="FF" w:themeShade="FF"/>
        </w:rPr>
        <w:t xml:space="preserve">de </w:t>
      </w:r>
      <w:r>
        <w:tab/>
      </w:r>
      <w:r>
        <w:tab/>
      </w:r>
      <w:r>
        <w:tab/>
      </w:r>
      <w:r>
        <w:tab/>
      </w:r>
      <w:r w:rsidRPr="1712737C" w:rsidR="1712737C">
        <w:rPr>
          <w:rFonts w:ascii="Aptos" w:hAnsi="Aptos" w:eastAsia="Aptos" w:cs="Aptos"/>
          <w:color w:val="000000" w:themeColor="text1" w:themeTint="FF" w:themeShade="FF"/>
        </w:rPr>
        <w:t>de 2024.</w:t>
      </w:r>
    </w:p>
    <w:p w:rsidR="6095A596" w:rsidP="6095A596" w:rsidRDefault="6095A596" w14:paraId="51461DA6" w14:textId="077E701B">
      <w:pPr>
        <w:jc w:val="both"/>
      </w:pPr>
    </w:p>
    <w:p w:rsidR="1B64E018" w:rsidP="0040020B" w:rsidRDefault="637BD18F" w14:paraId="38E3EF26" w14:textId="43006C39">
      <w:pPr>
        <w:spacing w:line="360" w:lineRule="auto"/>
        <w:jc w:val="both"/>
      </w:pPr>
      <w:r w:rsidR="1712737C">
        <w:rPr/>
        <w:t>À coordenação da Comissão Eleitoral do COMAS/SP</w:t>
      </w:r>
      <w:r w:rsidR="1712737C">
        <w:rPr/>
        <w:t>,</w:t>
      </w:r>
    </w:p>
    <w:p w:rsidR="1B64E018" w:rsidP="0040020B" w:rsidRDefault="73F23A64" w14:paraId="73F485C6" w14:textId="32E5A853">
      <w:pPr>
        <w:spacing w:line="360" w:lineRule="auto"/>
        <w:jc w:val="both"/>
      </w:pPr>
      <w:r w:rsidR="1712737C">
        <w:rPr/>
        <w:t xml:space="preserve">Eu,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12737C">
        <w:rPr/>
        <w:t xml:space="preserve">, portador(a) do CPF nº </w:t>
      </w:r>
      <w:r>
        <w:tab/>
      </w:r>
      <w:r>
        <w:tab/>
      </w:r>
      <w:r>
        <w:tab/>
      </w:r>
      <w:r w:rsidR="1712737C">
        <w:rPr/>
        <w:t xml:space="preserve">, RG/ RNE nº </w:t>
      </w:r>
      <w:r>
        <w:tab/>
      </w:r>
      <w:r>
        <w:tab/>
      </w:r>
      <w:r>
        <w:tab/>
      </w:r>
      <w:r>
        <w:tab/>
      </w:r>
      <w:r w:rsidR="1712737C">
        <w:rPr/>
        <w:t xml:space="preserve"> venho </w:t>
      </w:r>
      <w:r w:rsidRPr="1712737C" w:rsidR="1712737C">
        <w:rPr>
          <w:b w:val="1"/>
          <w:bCs w:val="1"/>
        </w:rPr>
        <w:t>REQUERER</w:t>
      </w:r>
      <w:r w:rsidR="1712737C">
        <w:rPr/>
        <w:t xml:space="preserve">, com base no Edital do Processo Eleitoral para o 13º mandato do Conselho Municipal de Assistência Social de São Paulo – COMAS/SP, </w:t>
      </w:r>
      <w:r w:rsidRPr="1712737C" w:rsidR="1712737C">
        <w:rPr>
          <w:b w:val="1"/>
          <w:bCs w:val="1"/>
          <w:u w:val="single"/>
        </w:rPr>
        <w:t>a HABILITAÇÃO COMO:</w:t>
      </w:r>
    </w:p>
    <w:p w:rsidR="4C38403A" w:rsidP="00FA06F5" w:rsidRDefault="19602895" w14:paraId="131C5293" w14:textId="705B023C">
      <w:pPr>
        <w:spacing w:before="240" w:line="360" w:lineRule="auto"/>
        <w:jc w:val="center"/>
      </w:pPr>
      <w:r w:rsidR="1712737C">
        <w:rPr/>
        <w:t xml:space="preserve">(  </w:t>
      </w:r>
      <w:r w:rsidR="1712737C">
        <w:rPr/>
        <w:t xml:space="preserve">        ) CANDIDATO(A) </w:t>
      </w:r>
      <w:r>
        <w:tab/>
      </w:r>
      <w:r>
        <w:tab/>
      </w:r>
      <w:r>
        <w:tab/>
      </w:r>
      <w:r w:rsidRPr="1712737C" w:rsidR="1712737C">
        <w:rPr>
          <w:b w:val="1"/>
          <w:bCs w:val="1"/>
        </w:rPr>
        <w:t xml:space="preserve">ou </w:t>
      </w:r>
      <w:r>
        <w:tab/>
      </w:r>
      <w:r>
        <w:tab/>
      </w:r>
      <w:r>
        <w:tab/>
      </w:r>
      <w:r w:rsidR="1712737C">
        <w:rPr/>
        <w:t>(</w:t>
      </w:r>
      <w:r>
        <w:tab/>
      </w:r>
      <w:r w:rsidR="1712737C">
        <w:rPr/>
        <w:t>) ELEITOR(A)</w:t>
      </w:r>
    </w:p>
    <w:p w:rsidR="4C38403A" w:rsidP="0747C94F" w:rsidRDefault="00BE0610" w14:paraId="71338D43" w14:textId="2D62159C">
      <w:pPr>
        <w:jc w:val="both"/>
      </w:pPr>
      <w:r>
        <w:t xml:space="preserve">PELO </w:t>
      </w:r>
      <w:r w:rsidR="19602895">
        <w:t>SEGMENTO</w:t>
      </w:r>
      <w:r w:rsidR="6DD703A5">
        <w:t xml:space="preserve"> DE</w:t>
      </w:r>
      <w:r w:rsidR="19602895">
        <w:t>:</w:t>
      </w:r>
    </w:p>
    <w:p w:rsidR="4C38403A" w:rsidP="00C268FC" w:rsidRDefault="19602895" w14:paraId="4315E9FC" w14:textId="2BB9E789">
      <w:pPr>
        <w:spacing w:after="0"/>
      </w:pPr>
      <w:r w:rsidR="1712737C">
        <w:rPr/>
        <w:t>(</w:t>
      </w:r>
      <w:r>
        <w:tab/>
      </w:r>
      <w:r w:rsidR="1712737C">
        <w:rPr/>
        <w:t xml:space="preserve">) USUÁRIO(A) DA ASSISTÊNCIA SOCIAL </w:t>
      </w:r>
      <w:r w:rsidRPr="1712737C" w:rsidR="1712737C">
        <w:rPr>
          <w:b w:val="1"/>
          <w:bCs w:val="1"/>
        </w:rPr>
        <w:t xml:space="preserve">ou </w:t>
      </w:r>
      <w:r>
        <w:br/>
      </w:r>
      <w:r w:rsidR="1712737C">
        <w:rPr/>
        <w:t>(</w:t>
      </w:r>
      <w:r>
        <w:tab/>
      </w:r>
      <w:r w:rsidR="1712737C">
        <w:rPr/>
        <w:t>) TRABALHADOR(A) DA ASSISTÊNCIA SOCIAL, especifique:</w:t>
      </w:r>
    </w:p>
    <w:p w:rsidR="4C38403A" w:rsidP="00C268FC" w:rsidRDefault="19602895" w14:paraId="4094A1B6" w14:textId="5E69202E">
      <w:pPr>
        <w:spacing w:after="0" w:line="276" w:lineRule="auto"/>
        <w:ind w:left="5245"/>
      </w:pPr>
      <w:bookmarkStart w:name="_Int_xoDpwwKh" w:id="1548758297"/>
      <w:r w:rsidR="1712737C">
        <w:rPr/>
        <w:t xml:space="preserve">(  </w:t>
      </w:r>
      <w:bookmarkEnd w:id="1548758297"/>
      <w:r w:rsidR="1712737C">
        <w:rPr/>
        <w:t xml:space="preserve">   </w:t>
      </w:r>
      <w:bookmarkStart w:name="_Int_YnxVQPUd" w:id="54538540"/>
      <w:r w:rsidR="1712737C">
        <w:rPr/>
        <w:t xml:space="preserve">  )</w:t>
      </w:r>
      <w:bookmarkEnd w:id="54538540"/>
      <w:r w:rsidR="1712737C">
        <w:rPr/>
        <w:t xml:space="preserve"> Entidades ou Organizações; ou</w:t>
      </w:r>
    </w:p>
    <w:p w:rsidR="4C38403A" w:rsidP="00C268FC" w:rsidRDefault="19602895" w14:paraId="61D605AC" w14:textId="54DBAF21">
      <w:pPr>
        <w:spacing w:line="480" w:lineRule="auto"/>
        <w:ind w:left="5245"/>
      </w:pPr>
      <w:r>
        <w:t>(</w:t>
      </w:r>
      <w:r w:rsidR="4C38403A">
        <w:tab/>
      </w:r>
      <w:r>
        <w:t>)</w:t>
      </w:r>
      <w:r w:rsidR="6C139BB2">
        <w:t xml:space="preserve"> </w:t>
      </w:r>
      <w:r>
        <w:t>SMADS/ Servidores Públicos Municipais</w:t>
      </w:r>
    </w:p>
    <w:p w:rsidRPr="00C268FC" w:rsidR="00AD17F0" w:rsidP="00C268FC" w:rsidRDefault="00AD17F0" w14:paraId="24A8F59A" w14:textId="5CBB6DA6">
      <w:pPr>
        <w:spacing w:before="240" w:after="0" w:line="276" w:lineRule="auto"/>
        <w:jc w:val="both"/>
        <w:rPr>
          <w:b/>
          <w:bCs/>
        </w:rPr>
      </w:pPr>
      <w:r w:rsidRPr="00C268FC">
        <w:rPr>
          <w:b/>
          <w:bCs/>
        </w:rPr>
        <w:t>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AD17F0" w:rsidTr="1712737C" w14:paraId="68DCCAD2" w14:textId="77777777">
        <w:tc>
          <w:tcPr>
            <w:tcW w:w="10456" w:type="dxa"/>
            <w:gridSpan w:val="4"/>
            <w:tcMar/>
          </w:tcPr>
          <w:p w:rsidR="00C92B7D" w:rsidP="002E2847" w:rsidRDefault="00AD17F0" w14:paraId="2B9AB058" w14:textId="77777777">
            <w:pPr>
              <w:spacing w:line="276" w:lineRule="auto"/>
              <w:jc w:val="both"/>
            </w:pPr>
            <w:r>
              <w:t>Nome completo:</w:t>
            </w:r>
          </w:p>
          <w:p w:rsidR="002E2847" w:rsidP="002E2847" w:rsidRDefault="002E2847" w14:paraId="7CE4995F" w14:textId="4AC82734">
            <w:pPr>
              <w:spacing w:before="240" w:line="360" w:lineRule="auto"/>
              <w:jc w:val="both"/>
            </w:pPr>
          </w:p>
        </w:tc>
      </w:tr>
      <w:tr w:rsidR="00C92B7D" w:rsidTr="1712737C" w14:paraId="1B47227D" w14:textId="77777777">
        <w:tc>
          <w:tcPr>
            <w:tcW w:w="5228" w:type="dxa"/>
            <w:gridSpan w:val="2"/>
            <w:tcMar/>
          </w:tcPr>
          <w:p w:rsidR="002E2847" w:rsidP="002E2847" w:rsidRDefault="00C92B7D" w14:paraId="4FCCBAC4" w14:textId="77777777">
            <w:pPr>
              <w:spacing w:line="360" w:lineRule="auto"/>
              <w:jc w:val="both"/>
            </w:pPr>
            <w:r>
              <w:t>Nome social (quando for o caso):</w:t>
            </w:r>
          </w:p>
          <w:p w:rsidR="002E2847" w:rsidP="002E2847" w:rsidRDefault="002E2847" w14:paraId="3D29ADAE" w14:textId="56D53173">
            <w:pPr>
              <w:spacing w:line="360" w:lineRule="auto"/>
              <w:jc w:val="both"/>
            </w:pPr>
          </w:p>
        </w:tc>
        <w:tc>
          <w:tcPr>
            <w:tcW w:w="5228" w:type="dxa"/>
            <w:gridSpan w:val="2"/>
            <w:tcMar/>
          </w:tcPr>
          <w:p w:rsidR="00C92B7D" w:rsidP="004B186D" w:rsidRDefault="00C92B7D" w14:paraId="6CDECDC1" w14:textId="77777777">
            <w:pPr>
              <w:spacing w:line="360" w:lineRule="auto"/>
              <w:jc w:val="both"/>
            </w:pPr>
            <w:r>
              <w:t>Apelido:</w:t>
            </w:r>
          </w:p>
          <w:p w:rsidR="002E2847" w:rsidP="004B186D" w:rsidRDefault="002E2847" w14:paraId="795DB71F" w14:textId="4B5ED373">
            <w:pPr>
              <w:spacing w:line="360" w:lineRule="auto"/>
              <w:jc w:val="both"/>
            </w:pPr>
          </w:p>
        </w:tc>
      </w:tr>
      <w:tr w:rsidR="00AD17F0" w:rsidTr="1712737C" w14:paraId="70E0D018" w14:textId="77777777">
        <w:tc>
          <w:tcPr>
            <w:tcW w:w="10456" w:type="dxa"/>
            <w:gridSpan w:val="4"/>
            <w:tcMar/>
          </w:tcPr>
          <w:p w:rsidR="00CC513C" w:rsidP="004B186D" w:rsidRDefault="00CC513C" w14:paraId="0846823C" w14:textId="77777777">
            <w:pPr>
              <w:spacing w:line="360" w:lineRule="auto"/>
              <w:jc w:val="both"/>
            </w:pPr>
            <w:r>
              <w:t>Gênero autodeclarado:</w:t>
            </w:r>
          </w:p>
          <w:p w:rsidR="00AD17F0" w:rsidP="004B186D" w:rsidRDefault="00CC513C" w14:paraId="1302E390" w14:textId="55EC2763">
            <w:pPr>
              <w:spacing w:line="360" w:lineRule="auto"/>
              <w:jc w:val="both"/>
            </w:pPr>
            <w:r w:rsidR="0F16A4DB">
              <w:rPr/>
              <w:t>(</w:t>
            </w:r>
            <w:r>
              <w:tab/>
            </w:r>
            <w:ins w:author="Usuário Convidado" w:date="2024-09-26T11:41:34.478Z" w:id="752757582">
              <w:r w:rsidR="0F16A4DB">
                <w:t>X</w:t>
              </w:r>
            </w:ins>
            <w:r w:rsidR="0F16A4DB">
              <w:rPr/>
              <w:t>) Masculino</w:t>
            </w:r>
            <w:r>
              <w:tab/>
            </w:r>
            <w:r w:rsidR="0F16A4DB">
              <w:rPr/>
              <w:t>(</w:t>
            </w:r>
            <w:r>
              <w:tab/>
            </w:r>
            <w:r w:rsidR="0F16A4DB">
              <w:rPr/>
              <w:t>) Feminino</w:t>
            </w:r>
            <w:r>
              <w:tab/>
            </w:r>
            <w:r w:rsidR="0F16A4DB">
              <w:rPr/>
              <w:t>(</w:t>
            </w:r>
            <w:r>
              <w:tab/>
            </w:r>
            <w:r w:rsidR="0F16A4DB">
              <w:rPr/>
              <w:t>) Outro (especifique):</w:t>
            </w:r>
          </w:p>
        </w:tc>
      </w:tr>
      <w:tr w:rsidR="00AD17F0" w:rsidTr="1712737C" w14:paraId="2F65084B" w14:textId="77777777">
        <w:tc>
          <w:tcPr>
            <w:tcW w:w="10456" w:type="dxa"/>
            <w:gridSpan w:val="4"/>
            <w:tcMar/>
          </w:tcPr>
          <w:p w:rsidR="00AD17F0" w:rsidP="00A91EFB" w:rsidRDefault="00CC513C" w14:paraId="7B9C1F2D" w14:textId="453FABFF">
            <w:pPr>
              <w:spacing w:before="240" w:line="480" w:lineRule="auto"/>
              <w:jc w:val="both"/>
            </w:pPr>
            <w:r w:rsidR="1712737C">
              <w:rPr/>
              <w:t xml:space="preserve">Data de Nascimento: </w:t>
            </w:r>
            <w:r>
              <w:tab/>
            </w:r>
            <w:del w:author="Usuário Convidado" w:date="2024-10-02T13:23:30.443Z" w:id="108377796">
              <w:r w:rsidDel="1712737C">
                <w:delText>/</w:delText>
              </w:r>
              <w:r>
                <w:tab/>
              </w:r>
              <w:r w:rsidDel="1712737C">
                <w:delText>/</w:delText>
              </w:r>
              <w:r>
                <w:tab/>
              </w:r>
            </w:del>
          </w:p>
        </w:tc>
      </w:tr>
      <w:tr w:rsidR="00A91EFB" w:rsidTr="1712737C" w14:paraId="11E0C616" w14:textId="77777777">
        <w:tc>
          <w:tcPr>
            <w:tcW w:w="10456" w:type="dxa"/>
            <w:gridSpan w:val="4"/>
            <w:tcMar/>
          </w:tcPr>
          <w:p w:rsidR="00A91EFB" w:rsidP="00143FB8" w:rsidRDefault="00A91EFB" w14:paraId="3DDAE71B" w14:textId="760278ED">
            <w:pPr>
              <w:jc w:val="center"/>
            </w:pPr>
            <w:r>
              <w:t>Endereço de referência no município de São Paulo</w:t>
            </w:r>
          </w:p>
        </w:tc>
      </w:tr>
      <w:tr w:rsidR="00A91EFB" w:rsidTr="1712737C" w14:paraId="783AE022" w14:textId="77777777">
        <w:tc>
          <w:tcPr>
            <w:tcW w:w="10456" w:type="dxa"/>
            <w:gridSpan w:val="4"/>
            <w:tcMar/>
          </w:tcPr>
          <w:p w:rsidR="00A91EFB" w:rsidP="00143FB8" w:rsidRDefault="00A91EFB" w14:paraId="41B94D51" w14:textId="46FD8E8E">
            <w:pPr>
              <w:spacing w:line="360" w:lineRule="auto"/>
              <w:jc w:val="both"/>
            </w:pPr>
            <w:r w:rsidR="1712737C">
              <w:rPr/>
              <w:t>Rua</w:t>
            </w:r>
            <w:ins w:author="Usuário Convidado" w:date="2024-09-26T11:41:59.877Z" w:id="2050388789">
              <w:r w:rsidR="1712737C">
                <w:t>:</w:t>
              </w:r>
            </w:ins>
          </w:p>
          <w:p w:rsidR="00143FB8" w:rsidP="00143FB8" w:rsidRDefault="00143FB8" w14:paraId="00091A19" w14:textId="51721094">
            <w:pPr>
              <w:spacing w:line="360" w:lineRule="auto"/>
              <w:jc w:val="both"/>
            </w:pPr>
          </w:p>
        </w:tc>
      </w:tr>
      <w:tr w:rsidR="00A91EFB" w:rsidTr="1712737C" w14:paraId="298861E5" w14:textId="77777777">
        <w:tc>
          <w:tcPr>
            <w:tcW w:w="10456" w:type="dxa"/>
            <w:gridSpan w:val="4"/>
            <w:tcMar/>
          </w:tcPr>
          <w:p w:rsidR="00A91EFB" w:rsidP="00143FB8" w:rsidRDefault="00A91EFB" w14:paraId="71808BD4" w14:textId="0F2BB05A">
            <w:pPr>
              <w:spacing w:line="360" w:lineRule="auto"/>
              <w:jc w:val="both"/>
            </w:pPr>
            <w:r w:rsidR="1712737C">
              <w:rPr/>
              <w:t>Bairro</w:t>
            </w:r>
            <w:ins w:author="Usuário Convidado" w:date="2024-09-26T11:42:11.49Z" w:id="1645881605">
              <w:r w:rsidR="1712737C">
                <w:t xml:space="preserve">: </w:t>
              </w:r>
            </w:ins>
          </w:p>
          <w:p w:rsidR="00A91EFB" w:rsidP="00A91EFB" w:rsidRDefault="00A91EFB" w14:paraId="6281D2FF" w14:textId="77777777">
            <w:pPr>
              <w:jc w:val="both"/>
            </w:pPr>
          </w:p>
        </w:tc>
      </w:tr>
      <w:tr w:rsidR="00A91EFB" w:rsidTr="1712737C" w14:paraId="2DC2C2E6" w14:textId="77777777">
        <w:tc>
          <w:tcPr>
            <w:tcW w:w="3485" w:type="dxa"/>
            <w:tcMar/>
          </w:tcPr>
          <w:p w:rsidR="00A91EFB" w:rsidP="00143FB8" w:rsidRDefault="00A91EFB" w14:paraId="19D39A7E" w14:textId="77777777">
            <w:pPr>
              <w:spacing w:line="360" w:lineRule="auto"/>
              <w:jc w:val="both"/>
            </w:pPr>
            <w:r>
              <w:t>Município</w:t>
            </w:r>
            <w:r w:rsidR="00143FB8">
              <w:t>:</w:t>
            </w:r>
          </w:p>
          <w:p w:rsidR="00143FB8" w:rsidP="00143FB8" w:rsidRDefault="00143FB8" w14:paraId="28A56A70" w14:textId="204CA079">
            <w:pPr>
              <w:spacing w:line="360" w:lineRule="auto"/>
              <w:jc w:val="both"/>
            </w:pPr>
          </w:p>
        </w:tc>
        <w:tc>
          <w:tcPr>
            <w:tcW w:w="3485" w:type="dxa"/>
            <w:gridSpan w:val="2"/>
            <w:tcMar/>
          </w:tcPr>
          <w:p w:rsidR="00A91EFB" w:rsidP="00143FB8" w:rsidRDefault="00A91EFB" w14:paraId="0F40DDF7" w14:textId="77777777">
            <w:pPr>
              <w:spacing w:line="360" w:lineRule="auto"/>
              <w:jc w:val="both"/>
            </w:pPr>
            <w:r>
              <w:t>UF:</w:t>
            </w:r>
          </w:p>
          <w:p w:rsidR="00A91EFB" w:rsidP="00143FB8" w:rsidRDefault="00A91EFB" w14:paraId="25AB79ED" w14:textId="75C8A644">
            <w:pPr>
              <w:spacing w:line="360" w:lineRule="auto"/>
              <w:jc w:val="both"/>
            </w:pPr>
          </w:p>
        </w:tc>
        <w:tc>
          <w:tcPr>
            <w:tcW w:w="3486" w:type="dxa"/>
            <w:tcMar/>
          </w:tcPr>
          <w:p w:rsidR="00A91EFB" w:rsidP="00143FB8" w:rsidRDefault="00A91EFB" w14:paraId="7DF3B996" w14:textId="77777777">
            <w:pPr>
              <w:spacing w:line="360" w:lineRule="auto"/>
              <w:jc w:val="both"/>
            </w:pPr>
            <w:r>
              <w:t>CEP:</w:t>
            </w:r>
          </w:p>
          <w:p w:rsidR="00A91EFB" w:rsidP="00143FB8" w:rsidRDefault="00A91EFB" w14:paraId="241DFEC0" w14:textId="1A792F35">
            <w:pPr>
              <w:spacing w:line="360" w:lineRule="auto"/>
              <w:jc w:val="both"/>
            </w:pPr>
          </w:p>
        </w:tc>
      </w:tr>
      <w:tr w:rsidR="00A91EFB" w:rsidTr="1712737C" w14:paraId="731E0984" w14:textId="77777777">
        <w:tc>
          <w:tcPr>
            <w:tcW w:w="3485" w:type="dxa"/>
            <w:tcMar/>
          </w:tcPr>
          <w:p w:rsidR="00A91EFB" w:rsidP="00143FB8" w:rsidRDefault="00A91EFB" w14:paraId="4C6BDA6A" w14:textId="77777777">
            <w:pPr>
              <w:spacing w:line="360" w:lineRule="auto"/>
              <w:jc w:val="both"/>
            </w:pPr>
            <w:r>
              <w:t>Telefone (com DDD):</w:t>
            </w:r>
          </w:p>
          <w:p w:rsidR="00A91EFB" w:rsidP="00143FB8" w:rsidRDefault="00A91EFB" w14:paraId="56BAAE9A" w14:textId="7B6EED60">
            <w:pPr>
              <w:spacing w:line="360" w:lineRule="auto"/>
              <w:jc w:val="both"/>
            </w:pPr>
          </w:p>
        </w:tc>
        <w:tc>
          <w:tcPr>
            <w:tcW w:w="3485" w:type="dxa"/>
            <w:gridSpan w:val="2"/>
            <w:tcMar/>
          </w:tcPr>
          <w:p w:rsidR="00A91EFB" w:rsidP="00143FB8" w:rsidRDefault="00A91EFB" w14:paraId="5E9C1A45" w14:textId="77777777">
            <w:pPr>
              <w:spacing w:line="360" w:lineRule="auto"/>
              <w:jc w:val="both"/>
            </w:pPr>
            <w:r>
              <w:t>Celular (com DDD):</w:t>
            </w:r>
          </w:p>
          <w:p w:rsidR="00A91EFB" w:rsidP="00143FB8" w:rsidRDefault="00A91EFB" w14:paraId="52C925F5" w14:textId="62F961F3">
            <w:pPr>
              <w:spacing w:line="360" w:lineRule="auto"/>
              <w:jc w:val="both"/>
            </w:pPr>
          </w:p>
        </w:tc>
        <w:tc>
          <w:tcPr>
            <w:tcW w:w="3486" w:type="dxa"/>
            <w:tcMar/>
          </w:tcPr>
          <w:p w:rsidR="00A91EFB" w:rsidP="00143FB8" w:rsidRDefault="00A91EFB" w14:paraId="568EB02D" w14:textId="77777777">
            <w:pPr>
              <w:spacing w:line="360" w:lineRule="auto"/>
              <w:jc w:val="both"/>
            </w:pPr>
            <w:r>
              <w:t>Recado (com DDD):</w:t>
            </w:r>
          </w:p>
          <w:p w:rsidR="00A91EFB" w:rsidP="00143FB8" w:rsidRDefault="00A91EFB" w14:paraId="09C203F2" w14:textId="77777777">
            <w:pPr>
              <w:spacing w:line="360" w:lineRule="auto"/>
              <w:jc w:val="both"/>
            </w:pPr>
          </w:p>
        </w:tc>
      </w:tr>
      <w:tr w:rsidR="00A91EFB" w:rsidTr="1712737C" w14:paraId="1D2FAC64" w14:textId="77777777">
        <w:tc>
          <w:tcPr>
            <w:tcW w:w="10456" w:type="dxa"/>
            <w:gridSpan w:val="4"/>
            <w:tcMar/>
          </w:tcPr>
          <w:p w:rsidR="00A91EFB" w:rsidP="00EB7D52" w:rsidRDefault="00A91EFB" w14:paraId="3DCEE719" w14:textId="77777777">
            <w:pPr>
              <w:spacing w:line="360" w:lineRule="auto"/>
              <w:jc w:val="both"/>
              <w:rPr>
                <w:del w:author="Usuário Convidado" w:date="2024-10-02T13:23:48.245Z" w16du:dateUtc="2024-10-02T13:23:48.245Z" w:id="1069407524"/>
              </w:rPr>
            </w:pPr>
            <w:r w:rsidR="1712737C">
              <w:rPr/>
              <w:t>Nome da Entidade ou Organização:</w:t>
            </w:r>
          </w:p>
          <w:p w:rsidR="00EB7D52" w:rsidP="00EB7D52" w:rsidRDefault="00EB7D52" w14:paraId="093DA6AB" w14:textId="65C3F4E1">
            <w:pPr>
              <w:spacing w:line="360" w:lineRule="auto"/>
              <w:jc w:val="both"/>
            </w:pPr>
          </w:p>
        </w:tc>
      </w:tr>
      <w:tr w:rsidR="00A91EFB" w:rsidTr="1712737C" w14:paraId="6F7A5CEB" w14:textId="77777777">
        <w:tc>
          <w:tcPr>
            <w:tcW w:w="10456" w:type="dxa"/>
            <w:gridSpan w:val="4"/>
            <w:tcMar/>
          </w:tcPr>
          <w:p w:rsidR="00A91EFB" w:rsidP="00EB7D52" w:rsidRDefault="00A91EFB" w14:paraId="489BA73E" w14:textId="77777777">
            <w:pPr>
              <w:spacing w:line="360" w:lineRule="auto"/>
              <w:jc w:val="both"/>
            </w:pPr>
            <w:r>
              <w:t>CNPJ:</w:t>
            </w:r>
          </w:p>
          <w:p w:rsidR="00A91EFB" w:rsidP="00A91EFB" w:rsidRDefault="00A91EFB" w14:paraId="721D7765" w14:textId="541B0F05">
            <w:pPr>
              <w:jc w:val="both"/>
            </w:pPr>
          </w:p>
        </w:tc>
      </w:tr>
      <w:tr w:rsidR="00A91EFB" w:rsidTr="1712737C" w14:paraId="66761333" w14:textId="77777777">
        <w:tc>
          <w:tcPr>
            <w:tcW w:w="10456" w:type="dxa"/>
            <w:gridSpan w:val="4"/>
            <w:tcMar/>
          </w:tcPr>
          <w:p w:rsidR="00A91EFB" w:rsidP="00EB7D52" w:rsidRDefault="00A91EFB" w14:paraId="0EB38A75" w14:textId="77777777">
            <w:pPr>
              <w:spacing w:line="360" w:lineRule="auto"/>
              <w:jc w:val="both"/>
              <w:rPr>
                <w:del w:author="Usuário Convidado" w:date="2024-10-02T13:23:57.786Z" w16du:dateUtc="2024-10-02T13:23:57.786Z" w:id="1388162326"/>
              </w:rPr>
            </w:pPr>
            <w:r w:rsidR="1712737C">
              <w:rPr/>
              <w:t>Função/ Cargo do(a) Trabalhador(a):</w:t>
            </w:r>
          </w:p>
          <w:p w:rsidR="00A91EFB" w:rsidP="00A91EFB" w:rsidRDefault="00A91EFB" w14:paraId="009EC848" w14:textId="5039D5FC">
            <w:pPr>
              <w:jc w:val="both"/>
            </w:pPr>
          </w:p>
        </w:tc>
      </w:tr>
      <w:tr w:rsidR="00A91EFB" w:rsidTr="1712737C" w14:paraId="678D24AC" w14:textId="77777777">
        <w:tc>
          <w:tcPr>
            <w:tcW w:w="10456" w:type="dxa"/>
            <w:gridSpan w:val="4"/>
            <w:tcMar/>
          </w:tcPr>
          <w:p w:rsidR="00A91EFB" w:rsidP="00EB7D52" w:rsidRDefault="00A91EFB" w14:paraId="096127C4" w14:textId="77777777">
            <w:pPr>
              <w:spacing w:line="360" w:lineRule="auto"/>
              <w:jc w:val="both"/>
              <w:rPr>
                <w:del w:author="Usuário Convidado" w:date="2024-10-02T13:23:59.672Z" w16du:dateUtc="2024-10-02T13:23:59.672Z" w:id="1570487938"/>
              </w:rPr>
            </w:pPr>
            <w:r w:rsidR="1712737C">
              <w:rPr/>
              <w:t>e-mail</w:t>
            </w:r>
            <w:del w:author="Usuário Convidado" w:date="2024-10-02T13:23:59.715Z" w:id="1828252531">
              <w:r w:rsidDel="1712737C">
                <w:delText>:</w:delText>
              </w:r>
            </w:del>
          </w:p>
          <w:p w:rsidR="00A91EFB" w:rsidP="1712737C" w:rsidRDefault="00A91EFB" w14:paraId="1E4C134D" w14:textId="54B336CE">
            <w:pPr>
              <w:jc w:val="both"/>
              <w:rPr>
                <w:rStyle w:val="Hyperlink"/>
              </w:rPr>
            </w:pPr>
            <w:ins w:author="Usuário Convidado" w:date="2024-09-26T11:43:00.632Z" w:id="1213419570">
              <w:r/>
            </w:ins>
          </w:p>
        </w:tc>
      </w:tr>
    </w:tbl>
    <w:p w:rsidR="00AD17F0" w:rsidP="00AD17F0" w:rsidRDefault="00AD17F0" w14:paraId="692EB33D" w14:textId="77777777">
      <w:pPr>
        <w:jc w:val="both"/>
      </w:pPr>
    </w:p>
    <w:p w:rsidR="72FBAE9F" w:rsidP="00991CC5" w:rsidRDefault="72FBAE9F" w14:paraId="3D606EA9" w14:textId="1258EC12">
      <w:pPr>
        <w:jc w:val="both"/>
      </w:pPr>
      <w:r w:rsidRPr="00E53F03">
        <w:rPr>
          <w:b/>
          <w:bCs/>
        </w:rPr>
        <w:t>DECLARO</w:t>
      </w:r>
      <w:r>
        <w:t>, ainda, sob as penas da lei, em especial aquelas previstas na Lei Federal nº 7.115, de 29 de agosto de 1983, e no artigo 299 do Código Penal, que as informações aqui prestadas são verdadeiras.</w:t>
      </w:r>
    </w:p>
    <w:p w:rsidR="4D12D48B" w:rsidP="4D12D48B" w:rsidRDefault="4D12D48B" w14:paraId="4A4E9B39" w14:textId="51864A69">
      <w:pPr>
        <w:jc w:val="both"/>
      </w:pPr>
    </w:p>
    <w:p w:rsidRPr="00991CC5" w:rsidR="4D12D48B" w:rsidP="1712737C" w:rsidRDefault="00991CC5" w14:paraId="7C260865" w14:textId="10D02BDB">
      <w:pPr>
        <w:pStyle w:val="Normal"/>
        <w:spacing w:after="0"/>
        <w:ind w:firstLine="0"/>
        <w:jc w:val="both"/>
        <w:rPr>
          <w:u w:val="single"/>
        </w:rPr>
      </w:pPr>
      <w:ins w:author="Usuário Convidado" w:date="2024-09-26T11:43:16.285Z" w:id="1388347886">
        <w:r w:rsidRPr="1712737C" w:rsidR="1712737C">
          <w:rPr>
            <w:u w:val="single"/>
          </w:rPr>
          <w:t xml:space="preserve">                                                                        </w:t>
        </w:r>
      </w:ins>
    </w:p>
    <w:p w:rsidR="72FBAE9F" w:rsidP="00A91EFB" w:rsidRDefault="72FBAE9F" w14:paraId="3F00302B" w14:textId="235CE019">
      <w:pPr>
        <w:jc w:val="center"/>
      </w:pPr>
      <w:r>
        <w:t>Nome e assinatura do(a) eleitor(a) ou candidato(a)</w:t>
      </w:r>
    </w:p>
    <w:sectPr w:rsidR="72FBAE9F">
      <w:headerReference w:type="default" r:id="rId7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25D2" w:rsidP="00E25F2B" w:rsidRDefault="006525D2" w14:paraId="7BD86D89" w14:textId="77777777">
      <w:pPr>
        <w:spacing w:after="0" w:line="240" w:lineRule="auto"/>
      </w:pPr>
      <w:r>
        <w:separator/>
      </w:r>
    </w:p>
  </w:endnote>
  <w:endnote w:type="continuationSeparator" w:id="0">
    <w:p w:rsidR="006525D2" w:rsidP="00E25F2B" w:rsidRDefault="006525D2" w14:paraId="46BCFA34" w14:textId="77777777">
      <w:pPr>
        <w:spacing w:after="0" w:line="240" w:lineRule="auto"/>
      </w:pPr>
      <w:r>
        <w:continuationSeparator/>
      </w:r>
    </w:p>
  </w:endnote>
  <w:endnote w:type="continuationNotice" w:id="1">
    <w:p w:rsidR="006525D2" w:rsidRDefault="006525D2" w14:paraId="183D46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25D2" w:rsidP="00E25F2B" w:rsidRDefault="006525D2" w14:paraId="2DD0D9CE" w14:textId="77777777">
      <w:pPr>
        <w:spacing w:after="0" w:line="240" w:lineRule="auto"/>
      </w:pPr>
      <w:r>
        <w:separator/>
      </w:r>
    </w:p>
  </w:footnote>
  <w:footnote w:type="continuationSeparator" w:id="0">
    <w:p w:rsidR="006525D2" w:rsidP="00E25F2B" w:rsidRDefault="006525D2" w14:paraId="0590EE28" w14:textId="77777777">
      <w:pPr>
        <w:spacing w:after="0" w:line="240" w:lineRule="auto"/>
      </w:pPr>
      <w:r>
        <w:continuationSeparator/>
      </w:r>
    </w:p>
  </w:footnote>
  <w:footnote w:type="continuationNotice" w:id="1">
    <w:p w:rsidR="006525D2" w:rsidRDefault="006525D2" w14:paraId="268B54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D322D" w:rsidR="00E25F2B" w:rsidP="002D322D" w:rsidRDefault="002D322D" w14:paraId="6F1A0F37" w14:textId="6705ECF1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YnxVQPUd" int2:invalidationBookmarkName="" int2:hashCode="5hXiZ1ulAyrv9e" int2:id="aMk6KHni">
      <int2:state int2:type="AugLoop_Text_Critique" int2:value="Rejected"/>
    </int2:bookmark>
    <int2:bookmark int2:bookmarkName="_Int_xoDpwwKh" int2:invalidationBookmarkName="" int2:hashCode="ZY3uCRQvRWyhFM" int2:id="F1nbR1y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0F7DC5"/>
    <w:rsid w:val="0010531C"/>
    <w:rsid w:val="00143FB8"/>
    <w:rsid w:val="001F46D2"/>
    <w:rsid w:val="00224340"/>
    <w:rsid w:val="002D322D"/>
    <w:rsid w:val="002E2847"/>
    <w:rsid w:val="0040020B"/>
    <w:rsid w:val="00422A41"/>
    <w:rsid w:val="00491EFD"/>
    <w:rsid w:val="004B186D"/>
    <w:rsid w:val="005327F8"/>
    <w:rsid w:val="006525D2"/>
    <w:rsid w:val="00790AB6"/>
    <w:rsid w:val="008ECDE4"/>
    <w:rsid w:val="008F0740"/>
    <w:rsid w:val="00911029"/>
    <w:rsid w:val="00991CC5"/>
    <w:rsid w:val="00A91EFB"/>
    <w:rsid w:val="00AD17F0"/>
    <w:rsid w:val="00B8758F"/>
    <w:rsid w:val="00BE0610"/>
    <w:rsid w:val="00C268FC"/>
    <w:rsid w:val="00C92B7D"/>
    <w:rsid w:val="00CC513C"/>
    <w:rsid w:val="00CE214C"/>
    <w:rsid w:val="00CF0597"/>
    <w:rsid w:val="00E25F2B"/>
    <w:rsid w:val="00E53F03"/>
    <w:rsid w:val="00EB4388"/>
    <w:rsid w:val="00EB7D52"/>
    <w:rsid w:val="00F774D7"/>
    <w:rsid w:val="00FA06F5"/>
    <w:rsid w:val="0747C94F"/>
    <w:rsid w:val="08C13D4E"/>
    <w:rsid w:val="0ACAFBBC"/>
    <w:rsid w:val="0AEBB045"/>
    <w:rsid w:val="0B6375CE"/>
    <w:rsid w:val="0B865DFA"/>
    <w:rsid w:val="0F16A4DB"/>
    <w:rsid w:val="1084EC6E"/>
    <w:rsid w:val="1264FD1C"/>
    <w:rsid w:val="14952FFE"/>
    <w:rsid w:val="151543E3"/>
    <w:rsid w:val="15D060A1"/>
    <w:rsid w:val="1712737C"/>
    <w:rsid w:val="19602895"/>
    <w:rsid w:val="1B64E018"/>
    <w:rsid w:val="1E9056B7"/>
    <w:rsid w:val="1FC1BA08"/>
    <w:rsid w:val="247AF13C"/>
    <w:rsid w:val="263565B1"/>
    <w:rsid w:val="263C6AF8"/>
    <w:rsid w:val="26EB5158"/>
    <w:rsid w:val="26FA9828"/>
    <w:rsid w:val="29454CCA"/>
    <w:rsid w:val="2A1CE260"/>
    <w:rsid w:val="2B3FBC44"/>
    <w:rsid w:val="2E54EB8A"/>
    <w:rsid w:val="2E873085"/>
    <w:rsid w:val="304680D2"/>
    <w:rsid w:val="325CDD4A"/>
    <w:rsid w:val="36CD00FC"/>
    <w:rsid w:val="38A296DF"/>
    <w:rsid w:val="3A6DC88E"/>
    <w:rsid w:val="3BB936C1"/>
    <w:rsid w:val="3D9B6975"/>
    <w:rsid w:val="4004A2A7"/>
    <w:rsid w:val="44BEDEF5"/>
    <w:rsid w:val="4668C275"/>
    <w:rsid w:val="48552F4B"/>
    <w:rsid w:val="4B817D5C"/>
    <w:rsid w:val="4C38403A"/>
    <w:rsid w:val="4C3C10B3"/>
    <w:rsid w:val="4D12D48B"/>
    <w:rsid w:val="4E46D700"/>
    <w:rsid w:val="5281FF04"/>
    <w:rsid w:val="56389A89"/>
    <w:rsid w:val="58DEC76B"/>
    <w:rsid w:val="5D1DE48A"/>
    <w:rsid w:val="6095A596"/>
    <w:rsid w:val="637BD18F"/>
    <w:rsid w:val="64E7989F"/>
    <w:rsid w:val="6513B781"/>
    <w:rsid w:val="6581A452"/>
    <w:rsid w:val="66227EAF"/>
    <w:rsid w:val="689DC084"/>
    <w:rsid w:val="6925B59A"/>
    <w:rsid w:val="6C139BB2"/>
    <w:rsid w:val="6DD703A5"/>
    <w:rsid w:val="6E5A7FD2"/>
    <w:rsid w:val="706187A9"/>
    <w:rsid w:val="72FBAE9F"/>
    <w:rsid w:val="735398D2"/>
    <w:rsid w:val="73F23A64"/>
    <w:rsid w:val="774A2CFE"/>
    <w:rsid w:val="77A75F7D"/>
    <w:rsid w:val="78111F64"/>
    <w:rsid w:val="7DA8B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13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5F2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25F2B"/>
  </w:style>
  <w:style w:type="paragraph" w:styleId="Rodap">
    <w:name w:val="footer"/>
    <w:basedOn w:val="Normal"/>
    <w:link w:val="RodapChar"/>
    <w:uiPriority w:val="99"/>
    <w:unhideWhenUsed/>
    <w:rsid w:val="00E25F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25F2B"/>
  </w:style>
  <w:style w:type="character" w:styleId="Hyperlink">
    <w:uiPriority w:val="99"/>
    <w:name w:val="Hyperlink"/>
    <w:basedOn w:val="Fontepargpadro"/>
    <w:unhideWhenUsed/>
    <w:rsid w:val="0F16A4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599ba53d0f4e47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Gessiane Sayuri Nogueira Kudo</dc:creator>
  <keywords/>
  <dc:description/>
  <lastModifiedBy>Tamires Menezes Sobral</lastModifiedBy>
  <revision>26</revision>
  <dcterms:created xsi:type="dcterms:W3CDTF">2024-06-07T19:33:00.0000000Z</dcterms:created>
  <dcterms:modified xsi:type="dcterms:W3CDTF">2024-10-03T22:33:15.5149585Z</dcterms:modified>
</coreProperties>
</file>